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de-DE"/>
        </w:rPr>
        <w:t>We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all know how </w:t>
      </w:r>
      <w:r>
        <w:rPr>
          <w:rFonts w:ascii="Arial" w:hAnsi="Arial"/>
          <w:sz w:val="28"/>
          <w:szCs w:val="28"/>
          <w:shd w:val="clear" w:color="auto" w:fill="72fce9"/>
          <w:rtl w:val="0"/>
          <w:lang w:val="en-US"/>
        </w:rPr>
        <w:t>fairy tales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go.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>A beautiful girl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waits for a </w:t>
      </w:r>
      <w:r>
        <w:rPr>
          <w:rFonts w:ascii="Arial" w:hAnsi="Arial"/>
          <w:sz w:val="28"/>
          <w:szCs w:val="28"/>
          <w:shd w:val="clear" w:color="auto" w:fill="ff9300"/>
          <w:rtl w:val="0"/>
          <w:lang w:val="it-IT"/>
        </w:rPr>
        <w:t>prince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to find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her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Then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she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gets married to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him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and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becomes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it-IT"/>
        </w:rPr>
        <w:t>a princess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. But 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fffff"/>
          <w:rtl w:val="0"/>
          <w:lang w:val="en-US"/>
        </w:rPr>
        <w:t>what if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>the girl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was clever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or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strong instead of beautiful? 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fffff"/>
          <w:rtl w:val="0"/>
          <w:lang w:val="en-US"/>
        </w:rPr>
        <w:t>What if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she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wanted to be an astronaut, a politician or a pirate instead of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it-IT"/>
        </w:rPr>
        <w:t>a princess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?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And 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fffff"/>
          <w:rtl w:val="0"/>
          <w:lang w:val="en-US"/>
        </w:rPr>
        <w:t>what if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she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didn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t need </w:t>
      </w:r>
      <w:r>
        <w:rPr>
          <w:rFonts w:ascii="Arial" w:hAnsi="Arial"/>
          <w:sz w:val="28"/>
          <w:szCs w:val="28"/>
          <w:shd w:val="clear" w:color="auto" w:fill="ff9300"/>
          <w:rtl w:val="0"/>
          <w:lang w:val="it-IT"/>
        </w:rPr>
        <w:t>a prince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to </w:t>
      </w:r>
      <w:commentRangeStart w:id="0"/>
      <w:r>
        <w:rPr>
          <w:rFonts w:ascii="Arial" w:hAnsi="Arial"/>
          <w:color w:val="cb297b"/>
          <w:sz w:val="28"/>
          <w:szCs w:val="28"/>
          <w:u w:val="single"/>
          <w:shd w:val="clear" w:color="auto" w:fill="ffffff"/>
          <w:rtl w:val="0"/>
          <w:lang w:val="en-US"/>
        </w:rPr>
        <w:t>do it</w:t>
      </w:r>
      <w:commentRangeEnd w:id="0"/>
      <w:r>
        <w:commentReference w:id="0"/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? </w:t>
      </w:r>
      <w:commentRangeStart w:id="1"/>
      <w:r>
        <w:rPr>
          <w:rFonts w:ascii="Arial" w:hAnsi="Arial"/>
          <w:color w:val="cb297b"/>
          <w:sz w:val="28"/>
          <w:szCs w:val="28"/>
          <w:shd w:val="clear" w:color="auto" w:fill="ffffff"/>
          <w:rtl w:val="0"/>
          <w:lang w:val="en-US"/>
        </w:rPr>
        <w:t>That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</w:t>
      </w:r>
      <w:commentRangeEnd w:id="1"/>
      <w:r>
        <w:commentReference w:id="1"/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the idea behind </w:t>
      </w:r>
      <w:r>
        <w:rPr>
          <w:rFonts w:ascii="Arial" w:hAnsi="Arial"/>
          <w:sz w:val="28"/>
          <w:szCs w:val="28"/>
          <w:shd w:val="clear" w:color="auto" w:fill="88f94e"/>
          <w:rtl w:val="0"/>
          <w:lang w:val="en-US"/>
        </w:rPr>
        <w:t>the book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Arial" w:hAnsi="Arial"/>
          <w:i w:val="1"/>
          <w:iCs w:val="1"/>
          <w:sz w:val="28"/>
          <w:szCs w:val="28"/>
          <w:shd w:val="clear" w:color="auto" w:fill="72fce9"/>
          <w:rtl w:val="0"/>
          <w:lang w:val="en-US"/>
        </w:rPr>
        <w:t>Good Night Stories</w:t>
      </w:r>
      <w:r>
        <w:rPr>
          <w:rFonts w:ascii="Arial" w:hAnsi="Arial"/>
          <w:i w:val="1"/>
          <w:iCs w:val="1"/>
          <w:sz w:val="28"/>
          <w:szCs w:val="28"/>
          <w:shd w:val="clear" w:color="auto" w:fill="88f94e"/>
          <w:rtl w:val="0"/>
          <w:lang w:val="en-US"/>
        </w:rPr>
        <w:t xml:space="preserve"> for Rebel Girls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s </w:t>
      </w:r>
      <w:r>
        <w:rPr>
          <w:rFonts w:ascii="Arial" w:hAnsi="Arial"/>
          <w:sz w:val="28"/>
          <w:szCs w:val="28"/>
          <w:shd w:val="clear" w:color="auto" w:fill="88f94e"/>
          <w:rtl w:val="0"/>
          <w:lang w:val="en-US"/>
        </w:rPr>
        <w:t xml:space="preserve">a book of </w:t>
      </w:r>
      <w:r>
        <w:rPr>
          <w:rFonts w:ascii="Arial" w:hAnsi="Arial"/>
          <w:sz w:val="28"/>
          <w:szCs w:val="28"/>
          <w:shd w:val="clear" w:color="auto" w:fill="72fce9"/>
          <w:rtl w:val="0"/>
          <w:lang w:val="en-US"/>
        </w:rPr>
        <w:t>fairy tales</w:t>
      </w:r>
      <w:r>
        <w:rPr>
          <w:rFonts w:ascii="Arial" w:hAnsi="Arial"/>
          <w:sz w:val="28"/>
          <w:szCs w:val="28"/>
          <w:shd w:val="clear" w:color="auto" w:fill="88f94e"/>
          <w:rtl w:val="0"/>
          <w:lang w:val="en-US"/>
        </w:rPr>
        <w:t xml:space="preserve"> with a difference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: all the </w:t>
      </w:r>
      <w:r>
        <w:rPr>
          <w:rFonts w:ascii="Arial" w:hAnsi="Arial"/>
          <w:sz w:val="28"/>
          <w:szCs w:val="28"/>
          <w:shd w:val="clear" w:color="auto" w:fill="72fce9"/>
          <w:rtl w:val="0"/>
          <w:lang w:val="en-US"/>
        </w:rPr>
        <w:t>stories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are true.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88f94e"/>
          <w:rtl w:val="0"/>
          <w:lang w:val="en-US"/>
        </w:rPr>
        <w:t>The book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tells the </w:t>
      </w:r>
      <w:r>
        <w:rPr>
          <w:rFonts w:ascii="Arial" w:hAnsi="Arial"/>
          <w:sz w:val="28"/>
          <w:szCs w:val="28"/>
          <w:shd w:val="clear" w:color="auto" w:fill="72fce9"/>
          <w:rtl w:val="0"/>
          <w:lang w:val="en-US"/>
        </w:rPr>
        <w:t>stories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of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en-US"/>
        </w:rPr>
        <w:t>one hundred amazing women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from 1500 BC to today.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But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the </w:t>
      </w:r>
      <w:r>
        <w:rPr>
          <w:rFonts w:ascii="Arial" w:hAnsi="Arial"/>
          <w:sz w:val="28"/>
          <w:szCs w:val="28"/>
          <w:shd w:val="clear" w:color="auto" w:fill="72fce9"/>
          <w:rtl w:val="0"/>
          <w:lang w:val="en-US"/>
        </w:rPr>
        <w:t>stories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aren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t just boring </w:t>
      </w:r>
      <w:r>
        <w:rPr>
          <w:rFonts w:ascii="Arial" w:hAnsi="Arial"/>
          <w:sz w:val="28"/>
          <w:szCs w:val="28"/>
          <w:shd w:val="clear" w:color="auto" w:fill="72fce9"/>
          <w:rtl w:val="0"/>
          <w:lang w:val="fr-FR"/>
        </w:rPr>
        <w:t>biographies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Instead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they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re like </w:t>
      </w:r>
      <w:r>
        <w:rPr>
          <w:rFonts w:ascii="Arial" w:hAnsi="Arial"/>
          <w:sz w:val="28"/>
          <w:szCs w:val="28"/>
          <w:shd w:val="clear" w:color="auto" w:fill="72fce9"/>
          <w:rtl w:val="0"/>
          <w:lang w:val="en-US"/>
        </w:rPr>
        <w:t>fairy tales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You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probably won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t know the names of most of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en-US"/>
        </w:rPr>
        <w:t>the women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en-US"/>
        </w:rPr>
        <w:t>,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but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when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you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finish </w:t>
      </w:r>
      <w:commentRangeStart w:id="2"/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reading</w:t>
      </w:r>
      <w:commentRangeEnd w:id="2"/>
      <w:r>
        <w:commentReference w:id="2"/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you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ll ask yourself </w:t>
      </w:r>
      <w:commentRangeStart w:id="3"/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why</w:t>
      </w:r>
      <w:commentRangeEnd w:id="3"/>
      <w:r>
        <w:commentReference w:id="3"/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sz w:val="28"/>
          <w:szCs w:val="28"/>
          <w:u w:val="single"/>
          <w:shd w:val="clear" w:color="auto" w:fill="ffffff"/>
          <w:rtl w:val="0"/>
          <w:lang w:val="en-US"/>
        </w:rPr>
        <w:t>Sometimes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, </w:t>
      </w:r>
      <w:commentRangeStart w:id="4"/>
      <w:r>
        <w:rPr>
          <w:rFonts w:ascii="Arial" w:hAnsi="Arial"/>
          <w:color w:val="ed220b"/>
          <w:sz w:val="28"/>
          <w:szCs w:val="28"/>
          <w:u w:val="single"/>
          <w:shd w:val="clear" w:color="auto" w:fill="ffffff"/>
          <w:rtl w:val="0"/>
        </w:rPr>
        <w:t>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commentRangeEnd w:id="4"/>
      <w:r>
        <w:commentReference w:id="4"/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s because people tried to remove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them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from history.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Like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sz w:val="28"/>
          <w:szCs w:val="28"/>
          <w:shd w:val="clear" w:color="auto" w:fill="ff968c"/>
          <w:rtl w:val="0"/>
        </w:rPr>
        <w:t>Hatshepsut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, one of the most important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nl-NL"/>
        </w:rPr>
        <w:t>queens of Egypt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After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she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died, some men broke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her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statues and removed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her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name from documents. </w:t>
      </w:r>
      <w:r>
        <w:rPr>
          <w:rFonts w:ascii="Arial" w:hAnsi="Arial"/>
          <w:sz w:val="28"/>
          <w:szCs w:val="28"/>
          <w:u w:val="single"/>
          <w:shd w:val="clear" w:color="auto" w:fill="ffffff"/>
          <w:rtl w:val="0"/>
          <w:lang w:val="en-US"/>
        </w:rPr>
        <w:t>Other times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,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</w:rPr>
        <w:t xml:space="preserve"> </w:t>
      </w:r>
      <w:commentRangeStart w:id="5"/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</w:rPr>
        <w:t>it</w:t>
      </w:r>
      <w:commentRangeEnd w:id="5"/>
      <w:r>
        <w:commentReference w:id="5"/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s because </w:t>
      </w:r>
      <w:r>
        <w:rPr>
          <w:rFonts w:ascii="Arial" w:hAnsi="Arial"/>
          <w:sz w:val="28"/>
          <w:szCs w:val="28"/>
          <w:shd w:val="clear" w:color="auto" w:fill="fe634d"/>
          <w:rtl w:val="0"/>
          <w:lang w:val="it-IT"/>
        </w:rPr>
        <w:t>a man</w:t>
      </w:r>
      <w:r>
        <w:rPr>
          <w:rFonts w:ascii="Arial" w:hAnsi="Arial" w:hint="default"/>
          <w:sz w:val="28"/>
          <w:szCs w:val="28"/>
          <w:shd w:val="clear" w:color="auto" w:fill="fe634d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e634d"/>
          <w:rtl w:val="0"/>
          <w:lang w:val="en-US"/>
        </w:rPr>
        <w:t>s name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became more famous.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For example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Arial" w:hAnsi="Arial"/>
          <w:sz w:val="28"/>
          <w:szCs w:val="28"/>
          <w:shd w:val="clear" w:color="auto" w:fill="fe634d"/>
          <w:rtl w:val="0"/>
          <w:lang w:val="da-DK"/>
        </w:rPr>
        <w:t>Charles Babbage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is called the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‘</w:t>
      </w:r>
      <w:r>
        <w:rPr>
          <w:rFonts w:ascii="Arial" w:hAnsi="Arial"/>
          <w:sz w:val="28"/>
          <w:szCs w:val="28"/>
          <w:shd w:val="clear" w:color="auto" w:fill="fe634d"/>
          <w:rtl w:val="0"/>
          <w:lang w:val="en-US"/>
        </w:rPr>
        <w:t>father of computers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’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but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en-US"/>
        </w:rPr>
        <w:t>a woman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pt-PT"/>
        </w:rPr>
        <w:t>Ada Lovelace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, wrote the first computer program.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Why haven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t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we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learned about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en-US"/>
        </w:rPr>
        <w:t xml:space="preserve">these women </w:t>
      </w:r>
      <w:r>
        <w:rPr>
          <w:rFonts w:ascii="Arial" w:hAnsi="Arial"/>
          <w:b w:val="1"/>
          <w:bCs w:val="1"/>
          <w:sz w:val="28"/>
          <w:szCs w:val="28"/>
          <w:shd w:val="clear" w:color="auto" w:fill="ff968c"/>
          <w:rtl w:val="0"/>
          <w:lang w:val="en-US"/>
        </w:rPr>
        <w:t>before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? </w:t>
      </w:r>
      <w:r>
        <w:rPr>
          <w:rFonts w:ascii="Arial" w:hAnsi="Arial"/>
          <w:sz w:val="28"/>
          <w:szCs w:val="28"/>
          <w:u w:val="single"/>
          <w:shd w:val="clear" w:color="auto" w:fill="ffffff"/>
          <w:rtl w:val="0"/>
          <w:lang w:val="sv-SE"/>
        </w:rPr>
        <w:t>Often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history remembers </w:t>
      </w:r>
      <w:r>
        <w:rPr>
          <w:rFonts w:ascii="Arial" w:hAnsi="Arial"/>
          <w:sz w:val="28"/>
          <w:szCs w:val="28"/>
          <w:shd w:val="clear" w:color="auto" w:fill="fe634d"/>
          <w:rtl w:val="0"/>
        </w:rPr>
        <w:t>men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more than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en-US"/>
        </w:rPr>
        <w:t>women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fffff"/>
          <w:rtl w:val="0"/>
          <w:lang w:val="en-US"/>
        </w:rPr>
        <w:t>If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you close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your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eyes and think of a war hero and a pilot,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you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probably think of </w:t>
      </w:r>
      <w:r>
        <w:rPr>
          <w:rFonts w:ascii="Arial" w:hAnsi="Arial"/>
          <w:sz w:val="28"/>
          <w:szCs w:val="28"/>
          <w:shd w:val="clear" w:color="auto" w:fill="fe634d"/>
          <w:rtl w:val="0"/>
        </w:rPr>
        <w:t>men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fffff"/>
          <w:rtl w:val="0"/>
          <w:lang w:val="en-US"/>
        </w:rPr>
        <w:t>If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you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read </w:t>
      </w:r>
      <w:r>
        <w:rPr>
          <w:rFonts w:ascii="Arial" w:hAnsi="Arial"/>
          <w:sz w:val="28"/>
          <w:szCs w:val="28"/>
          <w:shd w:val="clear" w:color="auto" w:fill="88f94e"/>
          <w:rtl w:val="0"/>
          <w:lang w:val="en-US"/>
        </w:rPr>
        <w:t>the book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, those pictures might start to become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en-US"/>
        </w:rPr>
        <w:t>women of all colours and ages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en-US"/>
        </w:rPr>
        <w:t>The women in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sz w:val="28"/>
          <w:szCs w:val="28"/>
          <w:shd w:val="clear" w:color="auto" w:fill="88f94e"/>
          <w:rtl w:val="0"/>
          <w:lang w:val="en-US"/>
        </w:rPr>
        <w:t>the book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did things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because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they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wanted to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and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they didn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t listen when </w:t>
      </w:r>
      <w:r>
        <w:rPr>
          <w:rFonts w:ascii="Arial" w:hAnsi="Arial"/>
          <w:sz w:val="28"/>
          <w:szCs w:val="28"/>
          <w:shd w:val="clear" w:color="auto" w:fill="ed220b"/>
          <w:rtl w:val="0"/>
          <w:lang w:val="en-US"/>
        </w:rPr>
        <w:t>people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told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them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commentRangeStart w:id="6"/>
      <w:r>
        <w:rPr>
          <w:rFonts w:ascii="Arial" w:hAnsi="Arial"/>
          <w:color w:val="cb297b"/>
          <w:sz w:val="28"/>
          <w:szCs w:val="28"/>
          <w:shd w:val="clear" w:color="auto" w:fill="ffffff"/>
          <w:rtl w:val="0"/>
          <w:lang w:val="en-US"/>
        </w:rPr>
        <w:t>not to</w:t>
      </w:r>
      <w:commentRangeEnd w:id="6"/>
      <w:r>
        <w:commentReference w:id="6"/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.</w:t>
      </w:r>
      <w:ins w:id="7" w:date="2018-05-06T21:22:18Z" w:author="Michael Carroll">
        <w:r>
          <w:rPr>
            <w:rFonts w:ascii="Arial" w:cs="Arial" w:hAnsi="Arial" w:eastAsia="Arial"/>
            <w:sz w:val="28"/>
            <w:szCs w:val="28"/>
            <w:shd w:val="clear" w:color="auto" w:fill="ffffff"/>
            <w:rtl w:val="0"/>
          </w:rPr>
        </w:r>
      </w:ins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Michael Carroll" w:date="2018-05-06T21:16:16Z">
    <w:p w14:paraId="1111FFFF">
      <w:pPr>
        <w:pStyle w:val="Default"/>
        <w:bidi w:val="0"/>
      </w:pPr>
    </w:p>
    <w:p w14:paraId="11120000">
      <w:pPr>
        <w:pStyle w:val="Default"/>
        <w:bidi w:val="0"/>
      </w:pPr>
      <w:r>
        <w:rPr>
          <w:rtl w:val="0"/>
        </w:rPr>
        <w:t>Substitution : to be an astronaut, a politician, or a pirate</w:t>
      </w:r>
    </w:p>
  </w:comment>
  <w:comment w:id="1" w:author="Michael Carroll" w:date="2018-05-06T21:20:01Z">
    <w:p w14:paraId="11120001">
      <w:pPr>
        <w:pStyle w:val="Default"/>
        <w:bidi w:val="0"/>
      </w:pPr>
    </w:p>
    <w:p w14:paraId="11120002">
      <w:pPr>
        <w:pStyle w:val="Default"/>
        <w:bidi w:val="0"/>
      </w:pPr>
      <w:r>
        <w:rPr>
          <w:rtl w:val="0"/>
        </w:rPr>
        <w:t>Substitution? The idea expressed in the previous sentences</w:t>
      </w:r>
    </w:p>
  </w:comment>
  <w:comment w:id="2" w:author="Michael Carroll" w:date="2018-05-06T21:12:58Z">
    <w:p w14:paraId="11120003">
      <w:pPr>
        <w:pStyle w:val="Default"/>
        <w:bidi w:val="0"/>
      </w:pPr>
    </w:p>
    <w:p w14:paraId="11120004">
      <w:pPr>
        <w:pStyle w:val="Default"/>
        <w:bidi w:val="0"/>
      </w:pPr>
      <w:r>
        <w:rPr>
          <w:rtl w:val="0"/>
        </w:rPr>
        <w:t>Ellipsis : reading THE BOOK</w:t>
      </w:r>
    </w:p>
  </w:comment>
  <w:comment w:id="3" w:author="Michael Carroll" w:date="2018-05-06T21:13:47Z">
    <w:p w14:paraId="11120005">
      <w:pPr>
        <w:pStyle w:val="Default"/>
        <w:bidi w:val="0"/>
      </w:pPr>
    </w:p>
    <w:p w14:paraId="11120006">
      <w:pPr>
        <w:pStyle w:val="Default"/>
        <w:bidi w:val="0"/>
      </w:pPr>
      <w:r>
        <w:rPr>
          <w:rtl w:val="0"/>
        </w:rPr>
        <w:t>Ellipsis: Why YOU DON</w:t>
      </w:r>
      <w:r>
        <w:rPr>
          <w:rtl w:val="0"/>
        </w:rPr>
        <w:t>’</w:t>
      </w:r>
      <w:r>
        <w:rPr>
          <w:rtl w:val="0"/>
        </w:rPr>
        <w:t>T KNOW THE NAMES OF MOST OF THE WOMEN</w:t>
      </w:r>
    </w:p>
  </w:comment>
  <w:comment w:id="4" w:author="Michael Carroll" w:date="2018-05-06T21:18:15Z">
    <w:p w14:paraId="11120007">
      <w:pPr>
        <w:pStyle w:val="Default"/>
        <w:bidi w:val="0"/>
      </w:pPr>
    </w:p>
    <w:p w14:paraId="11120008">
      <w:pPr>
        <w:pStyle w:val="Default"/>
        <w:bidi w:val="0"/>
      </w:pPr>
      <w:r>
        <w:rPr>
          <w:rtl w:val="0"/>
        </w:rPr>
        <w:t>it : the reason you don</w:t>
      </w:r>
      <w:r>
        <w:rPr>
          <w:rtl w:val="0"/>
        </w:rPr>
        <w:t>’</w:t>
      </w:r>
      <w:r>
        <w:rPr>
          <w:rtl w:val="0"/>
        </w:rPr>
        <w:t>t know the names</w:t>
      </w:r>
    </w:p>
  </w:comment>
  <w:comment w:id="5" w:author="Michael Carroll" w:date="2018-05-06T21:19:26Z">
    <w:p w14:paraId="11120009">
      <w:pPr>
        <w:pStyle w:val="Default"/>
        <w:bidi w:val="0"/>
      </w:pPr>
    </w:p>
    <w:p w14:paraId="1112000A">
      <w:pPr>
        <w:pStyle w:val="Default"/>
        <w:bidi w:val="0"/>
      </w:pPr>
      <w:r>
        <w:rPr>
          <w:rtl w:val="0"/>
        </w:rPr>
        <w:t>it : the reason you don</w:t>
      </w:r>
      <w:r>
        <w:rPr>
          <w:rtl w:val="0"/>
        </w:rPr>
        <w:t>’</w:t>
      </w:r>
      <w:r>
        <w:rPr>
          <w:rtl w:val="0"/>
        </w:rPr>
        <w:t>t know the names</w:t>
      </w:r>
    </w:p>
    <w:p w14:paraId="1112000B">
      <w:pPr>
        <w:pStyle w:val="Default"/>
        <w:bidi w:val="0"/>
      </w:pPr>
    </w:p>
    <w:p w14:paraId="1112000C">
      <w:pPr>
        <w:pStyle w:val="Default"/>
        <w:bidi w:val="0"/>
      </w:pPr>
      <w:r>
        <w:rPr>
          <w:rtl w:val="0"/>
        </w:rPr>
        <w:t>(SAME AS ABOVE)</w:t>
      </w:r>
    </w:p>
  </w:comment>
  <w:comment w:id="6" w:author="Michael Carroll" w:date="2018-05-06T21:15:50Z">
    <w:p w14:paraId="1112000D">
      <w:pPr>
        <w:pStyle w:val="Default"/>
        <w:bidi w:val="0"/>
      </w:pPr>
    </w:p>
    <w:p w14:paraId="1112000E">
      <w:pPr>
        <w:pStyle w:val="Default"/>
        <w:bidi w:val="0"/>
      </w:pPr>
      <w:r>
        <w:rPr>
          <w:rtl w:val="0"/>
        </w:rPr>
        <w:t>Substitution : not to do the things they did</w:t>
      </w: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